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W w:w="10537" w:type="dxa"/>
        <w:tblInd w:w="-34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16"/>
        <w:gridCol w:w="364"/>
        <w:gridCol w:w="380"/>
        <w:gridCol w:w="380"/>
        <w:gridCol w:w="380"/>
        <w:gridCol w:w="304"/>
        <w:gridCol w:w="76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1229"/>
      </w:tblGrid>
      <w:tr w:rsidR="009D3F45" w:rsidTr="006320CE">
        <w:trPr>
          <w:trHeight w:val="1880"/>
        </w:trPr>
        <w:tc>
          <w:tcPr>
            <w:tcW w:w="4004" w:type="dxa"/>
            <w:gridSpan w:val="1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</w:p>
        </w:tc>
        <w:tc>
          <w:tcPr>
            <w:tcW w:w="6533" w:type="dxa"/>
            <w:gridSpan w:val="1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772" w:rsidRDefault="00B26772" w:rsidP="00B267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675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Директору МБОУ </w:t>
            </w:r>
          </w:p>
          <w:p w:rsidR="008169EA" w:rsidRPr="00B26772" w:rsidRDefault="00B26772" w:rsidP="00B267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675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Старочеркасской СОШ</w:t>
            </w:r>
          </w:p>
          <w:p w:rsidR="008169EA" w:rsidRDefault="00B26772" w:rsidP="00B267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675"/>
              <w:contextualSpacing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Кривошап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киной Н.Н.</w:t>
            </w:r>
          </w:p>
        </w:tc>
      </w:tr>
      <w:tr w:rsidR="009D3F45" w:rsidTr="003E7A03">
        <w:trPr>
          <w:gridAfter w:val="11"/>
          <w:wAfter w:w="4725" w:type="dxa"/>
          <w:trHeight w:val="397"/>
        </w:trPr>
        <w:tc>
          <w:tcPr>
            <w:tcW w:w="5812" w:type="dxa"/>
            <w:gridSpan w:val="1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B40B75" w:rsidP="003E7A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Заявление</w:t>
            </w:r>
          </w:p>
        </w:tc>
      </w:tr>
      <w:tr w:rsidR="006320CE" w:rsidTr="006320CE">
        <w:trPr>
          <w:gridAfter w:val="1"/>
          <w:wAfter w:w="1229" w:type="dxa"/>
          <w:trHeight w:val="340"/>
        </w:trPr>
        <w:tc>
          <w:tcPr>
            <w:tcW w:w="5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CE" w:rsidRDefault="00632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Я,</w:t>
            </w:r>
          </w:p>
        </w:tc>
        <w:tc>
          <w:tcPr>
            <w:tcW w:w="3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CE" w:rsidRDefault="00632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CE" w:rsidRDefault="00632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CE" w:rsidRDefault="00632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CE" w:rsidRDefault="00632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CE" w:rsidRDefault="00632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CE" w:rsidRDefault="00632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CE" w:rsidRDefault="00632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CE" w:rsidRDefault="00632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CE" w:rsidRDefault="00632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0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CE" w:rsidRDefault="00632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CE" w:rsidRDefault="00632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CE" w:rsidRDefault="00632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CE" w:rsidRDefault="00632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0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CE" w:rsidRDefault="00632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CE" w:rsidRDefault="00632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CE" w:rsidRDefault="00632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CE" w:rsidRDefault="00632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CE" w:rsidRDefault="00632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CE" w:rsidRDefault="00632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CE" w:rsidRDefault="00632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CE" w:rsidRDefault="00632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CE" w:rsidRDefault="00632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CE" w:rsidRDefault="00632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</w:tr>
    </w:tbl>
    <w:p w:rsidR="009D3F45" w:rsidRDefault="00B40B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6"/>
          <w:vertAlign w:val="superscript"/>
        </w:rPr>
        <w:t>фамилия</w:t>
      </w:r>
    </w:p>
    <w:tbl>
      <w:tblPr>
        <w:tblStyle w:val="af0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380"/>
        <w:gridCol w:w="381"/>
        <w:gridCol w:w="381"/>
        <w:gridCol w:w="383"/>
        <w:gridCol w:w="383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4"/>
        <w:gridCol w:w="384"/>
        <w:gridCol w:w="384"/>
        <w:gridCol w:w="384"/>
        <w:gridCol w:w="384"/>
        <w:gridCol w:w="381"/>
      </w:tblGrid>
      <w:tr w:rsidR="009D3F45">
        <w:trPr>
          <w:trHeight w:val="340"/>
        </w:trPr>
        <w:tc>
          <w:tcPr>
            <w:tcW w:w="5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</w:tr>
    </w:tbl>
    <w:p w:rsidR="009D3F45" w:rsidRDefault="00B40B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6"/>
          <w:vertAlign w:val="superscript"/>
        </w:rPr>
        <w:t>имя</w:t>
      </w:r>
    </w:p>
    <w:tbl>
      <w:tblPr>
        <w:tblStyle w:val="af0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380"/>
        <w:gridCol w:w="381"/>
        <w:gridCol w:w="381"/>
        <w:gridCol w:w="383"/>
        <w:gridCol w:w="383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4"/>
        <w:gridCol w:w="384"/>
        <w:gridCol w:w="384"/>
        <w:gridCol w:w="384"/>
        <w:gridCol w:w="384"/>
        <w:gridCol w:w="381"/>
      </w:tblGrid>
      <w:tr w:rsidR="009D3F45">
        <w:trPr>
          <w:trHeight w:val="340"/>
        </w:trPr>
        <w:tc>
          <w:tcPr>
            <w:tcW w:w="5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</w:tr>
    </w:tbl>
    <w:p w:rsidR="006320CE" w:rsidRDefault="00B40B75" w:rsidP="006320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  <w:jc w:val="center"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  <w:r w:rsidR="006320CE">
        <w:rPr>
          <w:rFonts w:ascii="Times New Roman" w:eastAsia="Times New Roman" w:hAnsi="Times New Roman" w:cs="Times New Roman"/>
          <w:i/>
          <w:color w:val="000000"/>
          <w:sz w:val="26"/>
          <w:vertAlign w:val="superscript"/>
        </w:rPr>
        <w:t>отчество</w:t>
      </w:r>
    </w:p>
    <w:p w:rsidR="009D3F45" w:rsidRDefault="009D3F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</w:pPr>
    </w:p>
    <w:tbl>
      <w:tblPr>
        <w:tblStyle w:val="af0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509"/>
        <w:gridCol w:w="619"/>
        <w:gridCol w:w="619"/>
        <w:gridCol w:w="441"/>
        <w:gridCol w:w="619"/>
        <w:gridCol w:w="621"/>
        <w:gridCol w:w="441"/>
        <w:gridCol w:w="621"/>
        <w:gridCol w:w="621"/>
        <w:gridCol w:w="621"/>
        <w:gridCol w:w="622"/>
      </w:tblGrid>
      <w:tr w:rsidR="009D3F45">
        <w:trPr>
          <w:trHeight w:val="340"/>
        </w:trPr>
        <w:tc>
          <w:tcPr>
            <w:tcW w:w="35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B40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:</w:t>
            </w:r>
          </w:p>
        </w:tc>
        <w:tc>
          <w:tcPr>
            <w:tcW w:w="61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B40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ч</w:t>
            </w:r>
          </w:p>
        </w:tc>
        <w:tc>
          <w:tcPr>
            <w:tcW w:w="61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B40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ч</w:t>
            </w:r>
          </w:p>
        </w:tc>
        <w:tc>
          <w:tcPr>
            <w:tcW w:w="4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B40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.</w:t>
            </w:r>
          </w:p>
        </w:tc>
        <w:tc>
          <w:tcPr>
            <w:tcW w:w="61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B40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м</w:t>
            </w:r>
          </w:p>
        </w:tc>
        <w:tc>
          <w:tcPr>
            <w:tcW w:w="62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B40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м</w:t>
            </w:r>
          </w:p>
        </w:tc>
        <w:tc>
          <w:tcPr>
            <w:tcW w:w="4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B40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.</w:t>
            </w:r>
          </w:p>
        </w:tc>
        <w:tc>
          <w:tcPr>
            <w:tcW w:w="62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62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62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B40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г</w:t>
            </w:r>
          </w:p>
        </w:tc>
        <w:tc>
          <w:tcPr>
            <w:tcW w:w="62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B40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г</w:t>
            </w:r>
          </w:p>
        </w:tc>
      </w:tr>
    </w:tbl>
    <w:p w:rsidR="009D3F45" w:rsidRDefault="009D3F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</w:p>
    <w:p w:rsidR="009D3F45" w:rsidRDefault="00B40B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  <w:jc w:val="left"/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Наименование документа, удостоверяющего личность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__________________________________________________________________________</w:t>
      </w:r>
    </w:p>
    <w:p w:rsidR="009D3F45" w:rsidRDefault="009D3F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</w:p>
    <w:tbl>
      <w:tblPr>
        <w:tblStyle w:val="af0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384"/>
        <w:gridCol w:w="384"/>
        <w:gridCol w:w="384"/>
        <w:gridCol w:w="399"/>
        <w:gridCol w:w="1734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14"/>
      </w:tblGrid>
      <w:tr w:rsidR="009D3F45">
        <w:trPr>
          <w:trHeight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B40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Серия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17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B40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Номер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41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</w:tr>
    </w:tbl>
    <w:p w:rsidR="009D3F45" w:rsidRDefault="009D3F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</w:p>
    <w:tbl>
      <w:tblPr>
        <w:tblStyle w:val="af0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384"/>
        <w:gridCol w:w="1704"/>
        <w:gridCol w:w="384"/>
        <w:gridCol w:w="1614"/>
      </w:tblGrid>
      <w:tr w:rsidR="009D3F45">
        <w:trPr>
          <w:trHeight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B40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: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17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F45" w:rsidRDefault="00B40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Мужской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16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F45" w:rsidRDefault="00B40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Женский</w:t>
            </w:r>
          </w:p>
        </w:tc>
      </w:tr>
    </w:tbl>
    <w:p w:rsidR="009D3F45" w:rsidRDefault="009D3F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</w:p>
    <w:p w:rsidR="009D3F45" w:rsidRDefault="00B40B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Прошу зарегистрировать меня для участия в итоговом</w:t>
      </w:r>
    </w:p>
    <w:p w:rsidR="009D3F45" w:rsidRDefault="009D3F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</w:p>
    <w:tbl>
      <w:tblPr>
        <w:tblStyle w:val="af0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974"/>
        <w:gridCol w:w="384"/>
        <w:gridCol w:w="2454"/>
        <w:gridCol w:w="414"/>
        <w:gridCol w:w="804"/>
      </w:tblGrid>
      <w:tr w:rsidR="009D3F45">
        <w:trPr>
          <w:trHeight w:val="340"/>
        </w:trPr>
        <w:tc>
          <w:tcPr>
            <w:tcW w:w="19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B40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сочинении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24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F45" w:rsidRDefault="008169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           </w:t>
            </w:r>
            <w:r w:rsidR="00B40B75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 изложении</w:t>
            </w:r>
          </w:p>
        </w:tc>
        <w:tc>
          <w:tcPr>
            <w:tcW w:w="41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8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</w:tr>
    </w:tbl>
    <w:p w:rsidR="009D3F45" w:rsidRDefault="009D3F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</w:p>
    <w:p w:rsidR="009D3F45" w:rsidRDefault="00B40B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9D3F45" w:rsidRDefault="00B40B75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Прошу создать условия, учитывающие состояние здоровья, особенности психофизического развития, для написания итогового сочинения (изложения) подтверждаемого: </w:t>
      </w:r>
    </w:p>
    <w:p w:rsidR="009D3F45" w:rsidRDefault="00B40B75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ind w:firstLine="0"/>
        <w:contextualSpacing/>
        <w:rPr>
          <w:highlight w:val="white"/>
        </w:rPr>
      </w:pPr>
      <w:r>
        <w:rPr>
          <w:noProof/>
          <w:lang w:eastAsia="ru-RU"/>
        </w:rPr>
        <w:drawing>
          <wp:inline distT="0" distB="0" distL="0" distR="0">
            <wp:extent cx="238125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663393" name="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38124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Оригиналом или надлежащим образом заверенной копией рекомендаций психолого-медико-педагогической комиссии</w:t>
      </w:r>
    </w:p>
    <w:p w:rsidR="009D3F45" w:rsidRDefault="00B40B75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ind w:firstLine="0"/>
        <w:contextualSpacing/>
      </w:pPr>
      <w:r>
        <w:rPr>
          <w:noProof/>
          <w:highlight w:val="white"/>
          <w:lang w:eastAsia="ru-RU"/>
        </w:rPr>
        <w:drawing>
          <wp:inline distT="0" distB="0" distL="0" distR="0">
            <wp:extent cx="238125" cy="238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875885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38124" cy="23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Оригиналом или надлежащим образом з</w:t>
      </w:r>
      <w:r>
        <w:rPr>
          <w:rFonts w:ascii="Times New Roman" w:eastAsia="Times New Roman" w:hAnsi="Times New Roman" w:cs="Times New Roman"/>
          <w:color w:val="000000"/>
        </w:rPr>
        <w:t>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9D3F45" w:rsidRDefault="00B40B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12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i/>
          <w:color w:val="000000"/>
          <w:sz w:val="26"/>
        </w:rPr>
        <w:t>Указать дополнительные условия,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</w:rPr>
        <w:t>учитывающие состояние здоровья, особенности психофизического развития</w:t>
      </w:r>
    </w:p>
    <w:p w:rsidR="009D3F45" w:rsidRDefault="00B40B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120" w:line="283" w:lineRule="atLeast"/>
        <w:ind w:firstLine="0"/>
        <w:contextualSpacing/>
      </w:pPr>
      <w:r>
        <w:rPr>
          <w:noProof/>
          <w:lang w:eastAsia="ru-RU"/>
        </w:rPr>
        <w:drawing>
          <wp:inline distT="0" distB="0" distL="0" distR="0">
            <wp:extent cx="238125" cy="238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738818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38124" cy="23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 xml:space="preserve"> Увеличение продолжительности написания итогового сочинения (изложения) на 1,5 часа</w:t>
      </w:r>
    </w:p>
    <w:p w:rsidR="009D3F45" w:rsidRDefault="00B40B75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ind w:firstLine="0"/>
        <w:contextualSpacing/>
      </w:pPr>
      <w:r>
        <w:rPr>
          <w:noProof/>
          <w:lang w:eastAsia="ru-RU"/>
        </w:rPr>
        <w:drawing>
          <wp:inline distT="0" distB="0" distL="0" distR="0">
            <wp:extent cx="228600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274184" name="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0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6"/>
        <w:gridCol w:w="14"/>
        <w:gridCol w:w="9720"/>
      </w:tblGrid>
      <w:tr w:rsidR="009D3F45">
        <w:tc>
          <w:tcPr>
            <w:tcW w:w="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45" w:rsidRDefault="009D3F45">
            <w:pPr>
              <w:spacing w:line="283" w:lineRule="atLeast"/>
              <w:contextualSpacing/>
            </w:pPr>
          </w:p>
        </w:tc>
        <w:tc>
          <w:tcPr>
            <w:tcW w:w="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45" w:rsidRDefault="009D3F45">
            <w:pPr>
              <w:spacing w:line="283" w:lineRule="atLeast"/>
              <w:contextualSpacing/>
            </w:pPr>
          </w:p>
        </w:tc>
        <w:tc>
          <w:tcPr>
            <w:tcW w:w="9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45" w:rsidRDefault="009D3F45">
            <w:pPr>
              <w:spacing w:line="283" w:lineRule="atLeast"/>
              <w:contextualSpacing/>
            </w:pPr>
          </w:p>
        </w:tc>
      </w:tr>
      <w:tr w:rsidR="009D3F45">
        <w:tc>
          <w:tcPr>
            <w:tcW w:w="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45" w:rsidRDefault="009D3F45">
            <w:pPr>
              <w:spacing w:line="283" w:lineRule="atLeast"/>
              <w:contextualSpacing/>
            </w:pPr>
          </w:p>
        </w:tc>
        <w:tc>
          <w:tcPr>
            <w:tcW w:w="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45" w:rsidRDefault="009D3F45">
            <w:pPr>
              <w:spacing w:line="283" w:lineRule="atLeast"/>
              <w:contextualSpacing/>
            </w:pPr>
          </w:p>
        </w:tc>
        <w:tc>
          <w:tcPr>
            <w:tcW w:w="9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45" w:rsidRDefault="00B40B75">
            <w:pPr>
              <w:spacing w:line="283" w:lineRule="atLeast"/>
              <w:contextualSpacing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172200" cy="190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51058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6172200" cy="19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3F45">
        <w:trPr>
          <w:gridAfter w:val="2"/>
          <w:wAfter w:w="9734" w:type="dxa"/>
        </w:trPr>
        <w:tc>
          <w:tcPr>
            <w:tcW w:w="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45" w:rsidRDefault="009D3F45">
            <w:pPr>
              <w:spacing w:line="283" w:lineRule="atLeast"/>
              <w:contextualSpacing/>
            </w:pPr>
          </w:p>
        </w:tc>
      </w:tr>
      <w:tr w:rsidR="009D3F45">
        <w:tc>
          <w:tcPr>
            <w:tcW w:w="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45" w:rsidRDefault="009D3F45">
            <w:pPr>
              <w:spacing w:line="283" w:lineRule="atLeast"/>
              <w:contextualSpacing/>
            </w:pPr>
          </w:p>
        </w:tc>
        <w:tc>
          <w:tcPr>
            <w:tcW w:w="935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45" w:rsidRDefault="00B40B75">
            <w:pPr>
              <w:spacing w:line="283" w:lineRule="atLeast"/>
              <w:contextualSpacing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181725" cy="190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87956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0" y="0"/>
                            <a:ext cx="6181724" cy="19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3F45" w:rsidRDefault="00B40B75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ind w:firstLine="0"/>
        <w:contextualSpacing/>
      </w:pPr>
      <w:r>
        <w:rPr>
          <w:noProof/>
          <w:lang w:eastAsia="ru-RU"/>
        </w:rPr>
        <w:lastRenderedPageBreak/>
        <w:drawing>
          <wp:inline distT="0" distB="0" distL="0" distR="0">
            <wp:extent cx="6181725" cy="190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963989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6181724" cy="1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F45" w:rsidRDefault="009D3F45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ind w:firstLine="0"/>
        <w:contextualSpacing/>
      </w:pPr>
    </w:p>
    <w:p w:rsidR="009D3F45" w:rsidRDefault="009D3F45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ind w:firstLine="0"/>
        <w:contextualSpacing/>
      </w:pPr>
    </w:p>
    <w:p w:rsidR="009D3F45" w:rsidRDefault="009D3F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283" w:lineRule="atLeast"/>
        <w:ind w:left="120" w:right="120" w:firstLine="0"/>
        <w:contextualSpacing/>
      </w:pPr>
    </w:p>
    <w:p w:rsidR="009D3F45" w:rsidRDefault="00B40B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120" w:line="283" w:lineRule="atLeast"/>
        <w:ind w:firstLine="0"/>
        <w:contextualSpacing/>
        <w:jc w:val="center"/>
      </w:pPr>
      <w:r>
        <w:rPr>
          <w:rFonts w:ascii="Times New Roman" w:eastAsia="Times New Roman" w:hAnsi="Times New Roman" w:cs="Times New Roman"/>
          <w:i/>
          <w:color w:val="000000"/>
        </w:rPr>
        <w:t>(иные дополнительные условия/материально-техническое оснащение,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9D3F45" w:rsidRDefault="009D3F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</w:p>
    <w:p w:rsidR="009D3F45" w:rsidRDefault="00B40B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12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C Памяткой о порядке проведения итогового сочинения (изложения) ознакомлен (-а)</w:t>
      </w:r>
    </w:p>
    <w:p w:rsidR="009D3F45" w:rsidRDefault="009D3F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</w:p>
    <w:p w:rsidR="009D3F45" w:rsidRDefault="00B40B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Подпись </w:t>
      </w:r>
      <w:r w:rsidR="008169EA">
        <w:rPr>
          <w:rFonts w:ascii="Times New Roman" w:eastAsia="Times New Roman" w:hAnsi="Times New Roman" w:cs="Times New Roman"/>
          <w:color w:val="000000"/>
          <w:sz w:val="26"/>
        </w:rPr>
        <w:t xml:space="preserve">заявителя </w:t>
      </w:r>
      <w:r>
        <w:rPr>
          <w:rFonts w:ascii="Times New Roman" w:eastAsia="Times New Roman" w:hAnsi="Times New Roman" w:cs="Times New Roman"/>
          <w:color w:val="000000"/>
          <w:sz w:val="26"/>
        </w:rPr>
        <w:t>______________/_______________________________(Ф.И.О.)</w:t>
      </w:r>
    </w:p>
    <w:p w:rsidR="009D3F45" w:rsidRDefault="009D3F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</w:pPr>
    </w:p>
    <w:p w:rsidR="009D3F45" w:rsidRDefault="00B40B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>
        <w:rPr>
          <w:rFonts w:ascii="Times New Roman" w:hAnsi="Times New Roman" w:cs="Times New Roman"/>
          <w:color w:val="595959" w:themeColor="text1" w:themeTint="A6"/>
          <w:sz w:val="26"/>
          <w:szCs w:val="26"/>
        </w:rPr>
        <w:t>Подпись родителя (законного представителя)</w:t>
      </w:r>
      <w:r w:rsidR="008169EA">
        <w:rPr>
          <w:rFonts w:ascii="Times New Roman" w:eastAsia="Courier New" w:hAnsi="Times New Roman" w:cs="Times New Roman"/>
          <w:color w:val="7F7F7F" w:themeColor="text1" w:themeTint="80"/>
          <w:sz w:val="28"/>
          <w:szCs w:val="28"/>
        </w:rPr>
        <w:t xml:space="preserve"> </w:t>
      </w:r>
      <w:ins w:id="1" w:author="shevtsova_eg" w:date="2023-10-18T08:30:00Z">
        <w:r>
          <w:rPr>
            <w:rFonts w:ascii="Times New Roman" w:eastAsia="Courier New" w:hAnsi="Times New Roman" w:cs="Times New Roman"/>
            <w:color w:val="7F7F7F" w:themeColor="text1" w:themeTint="80"/>
            <w:sz w:val="28"/>
            <w:szCs w:val="28"/>
          </w:rPr>
          <w:t>_</w:t>
        </w:r>
        <w:r>
          <w:rPr>
            <w:rFonts w:ascii="Times New Roman" w:eastAsia="Courier New" w:hAnsi="Times New Roman" w:cs="Times New Roman"/>
            <w:color w:val="000000" w:themeColor="text1"/>
            <w:sz w:val="28"/>
            <w:szCs w:val="28"/>
          </w:rPr>
          <w:t>____</w:t>
        </w:r>
      </w:ins>
      <w:ins w:id="2" w:author="Автор" w:date="2023-09-22T10:19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r>
          <w:rPr>
            <w:rFonts w:ascii="Times New Roman" w:eastAsia="Courier New" w:hAnsi="Times New Roman" w:cs="Times New Roman"/>
            <w:color w:val="000000" w:themeColor="text1"/>
            <w:sz w:val="28"/>
            <w:szCs w:val="28"/>
          </w:rPr>
          <w:t>_____________</w:t>
        </w:r>
      </w:ins>
      <w:r w:rsidR="008169EA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>____</w:t>
      </w:r>
      <w:ins w:id="3" w:author="Автор" w:date="2023-09-22T10:19:00Z">
        <w:r>
          <w:rPr>
            <w:rFonts w:ascii="Times New Roman" w:hAnsi="Times New Roman" w:cs="Times New Roman"/>
            <w:color w:val="595959" w:themeColor="text1" w:themeTint="A6"/>
            <w:sz w:val="26"/>
            <w:szCs w:val="26"/>
          </w:rPr>
          <w:t>(ФИО)</w:t>
        </w:r>
      </w:ins>
    </w:p>
    <w:p w:rsidR="009D3F45" w:rsidRDefault="009D3F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3F45" w:rsidRDefault="00B40B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«____» _____________ 20___ г.</w:t>
      </w:r>
    </w:p>
    <w:p w:rsidR="009D3F45" w:rsidRDefault="009D3F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</w:pPr>
    </w:p>
    <w:tbl>
      <w:tblPr>
        <w:tblStyle w:val="af0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9D3F45">
        <w:trPr>
          <w:trHeight w:val="340"/>
        </w:trPr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</w:p>
        </w:tc>
      </w:tr>
    </w:tbl>
    <w:p w:rsidR="009D3F45" w:rsidRDefault="00B40B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Контактный телефон</w:t>
      </w:r>
    </w:p>
    <w:p w:rsidR="009D3F45" w:rsidRDefault="009D3F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</w:pPr>
    </w:p>
    <w:tbl>
      <w:tblPr>
        <w:tblStyle w:val="af0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7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14"/>
      </w:tblGrid>
      <w:tr w:rsidR="009D3F45">
        <w:trPr>
          <w:trHeight w:val="340"/>
        </w:trPr>
        <w:tc>
          <w:tcPr>
            <w:tcW w:w="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</w:p>
        </w:tc>
        <w:tc>
          <w:tcPr>
            <w:tcW w:w="41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</w:p>
        </w:tc>
      </w:tr>
    </w:tbl>
    <w:p w:rsidR="009D3F45" w:rsidRDefault="00B40B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Регистрационный номер</w:t>
      </w:r>
    </w:p>
    <w:p w:rsidR="009D3F45" w:rsidRDefault="00B40B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0"/>
        <w:contextualSpacing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9D3F45" w:rsidRDefault="00B40B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0"/>
        <w:contextualSpacing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9D3F45" w:rsidRDefault="00B40B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9D3F45" w:rsidRDefault="00B40B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9D3F45" w:rsidRDefault="00B40B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9D3F45" w:rsidRDefault="00B40B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9D3F45" w:rsidRDefault="00B40B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9D3F45" w:rsidRDefault="00B40B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9D3F45" w:rsidRDefault="00B40B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9D3F45" w:rsidRDefault="00B40B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9D3F45" w:rsidRDefault="00B40B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9D3F45" w:rsidRDefault="009D3F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</w:pPr>
    </w:p>
    <w:p w:rsidR="009D3F45" w:rsidRDefault="009D3F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3F45" w:rsidRDefault="009D3F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3F45" w:rsidRDefault="009D3F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20CE" w:rsidRDefault="006320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20CE" w:rsidRDefault="006320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20CE" w:rsidRDefault="006320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20CE" w:rsidRDefault="006320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3F45" w:rsidRDefault="009D3F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3F45" w:rsidRDefault="009D3F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3F45" w:rsidRDefault="009D3F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3F45" w:rsidRDefault="009D3F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3F45" w:rsidRDefault="009D3F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3F45" w:rsidRDefault="009D3F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3F45" w:rsidRDefault="009D3F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9D3F45">
      <w:pgSz w:w="11906" w:h="16838"/>
      <w:pgMar w:top="992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F7F" w:rsidRDefault="00643F7F">
      <w:r>
        <w:separator/>
      </w:r>
    </w:p>
  </w:endnote>
  <w:endnote w:type="continuationSeparator" w:id="0">
    <w:p w:rsidR="00643F7F" w:rsidRDefault="00643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F7F" w:rsidRDefault="00643F7F">
      <w:r>
        <w:separator/>
      </w:r>
    </w:p>
  </w:footnote>
  <w:footnote w:type="continuationSeparator" w:id="0">
    <w:p w:rsidR="00643F7F" w:rsidRDefault="00643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B4632"/>
    <w:multiLevelType w:val="hybridMultilevel"/>
    <w:tmpl w:val="427E7178"/>
    <w:lvl w:ilvl="0" w:tplc="693ED5B8">
      <w:start w:val="1"/>
      <w:numFmt w:val="decimal"/>
      <w:lvlText w:val="%1."/>
      <w:lvlJc w:val="left"/>
      <w:pPr>
        <w:ind w:left="1084" w:hanging="375"/>
      </w:pPr>
    </w:lvl>
    <w:lvl w:ilvl="1" w:tplc="A766A218">
      <w:start w:val="1"/>
      <w:numFmt w:val="lowerLetter"/>
      <w:lvlText w:val="%2."/>
      <w:lvlJc w:val="left"/>
      <w:pPr>
        <w:ind w:left="1789" w:hanging="360"/>
      </w:pPr>
    </w:lvl>
    <w:lvl w:ilvl="2" w:tplc="1C78ACCC">
      <w:start w:val="1"/>
      <w:numFmt w:val="lowerRoman"/>
      <w:lvlText w:val="%3."/>
      <w:lvlJc w:val="right"/>
      <w:pPr>
        <w:ind w:left="2509" w:hanging="180"/>
      </w:pPr>
    </w:lvl>
    <w:lvl w:ilvl="3" w:tplc="94BC8DDE">
      <w:start w:val="1"/>
      <w:numFmt w:val="decimal"/>
      <w:lvlText w:val="%4."/>
      <w:lvlJc w:val="left"/>
      <w:pPr>
        <w:ind w:left="3229" w:hanging="360"/>
      </w:pPr>
    </w:lvl>
    <w:lvl w:ilvl="4" w:tplc="19842596">
      <w:start w:val="1"/>
      <w:numFmt w:val="lowerLetter"/>
      <w:lvlText w:val="%5."/>
      <w:lvlJc w:val="left"/>
      <w:pPr>
        <w:ind w:left="3949" w:hanging="360"/>
      </w:pPr>
    </w:lvl>
    <w:lvl w:ilvl="5" w:tplc="6EC4B6B6">
      <w:start w:val="1"/>
      <w:numFmt w:val="lowerRoman"/>
      <w:lvlText w:val="%6."/>
      <w:lvlJc w:val="right"/>
      <w:pPr>
        <w:ind w:left="4669" w:hanging="180"/>
      </w:pPr>
    </w:lvl>
    <w:lvl w:ilvl="6" w:tplc="173CC256">
      <w:start w:val="1"/>
      <w:numFmt w:val="decimal"/>
      <w:lvlText w:val="%7."/>
      <w:lvlJc w:val="left"/>
      <w:pPr>
        <w:ind w:left="5389" w:hanging="360"/>
      </w:pPr>
    </w:lvl>
    <w:lvl w:ilvl="7" w:tplc="EFAC5C2E">
      <w:start w:val="1"/>
      <w:numFmt w:val="lowerLetter"/>
      <w:lvlText w:val="%8."/>
      <w:lvlJc w:val="left"/>
      <w:pPr>
        <w:ind w:left="6109" w:hanging="360"/>
      </w:pPr>
    </w:lvl>
    <w:lvl w:ilvl="8" w:tplc="AE206EBC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C84575"/>
    <w:multiLevelType w:val="hybridMultilevel"/>
    <w:tmpl w:val="AA02A742"/>
    <w:lvl w:ilvl="0" w:tplc="3C68D088">
      <w:start w:val="11"/>
      <w:numFmt w:val="decimal"/>
      <w:lvlText w:val="%1."/>
      <w:lvlJc w:val="left"/>
      <w:pPr>
        <w:ind w:left="765" w:hanging="375"/>
      </w:pPr>
      <w:rPr>
        <w:rFonts w:ascii="Times New Roman" w:eastAsia="Times New Roman" w:hAnsi="Times New Roman" w:cs="Times New Roman"/>
        <w:sz w:val="28"/>
      </w:rPr>
    </w:lvl>
    <w:lvl w:ilvl="1" w:tplc="8654AD74">
      <w:start w:val="1"/>
      <w:numFmt w:val="lowerLetter"/>
      <w:lvlText w:val="%2."/>
      <w:lvlJc w:val="left"/>
      <w:pPr>
        <w:ind w:left="1470" w:hanging="360"/>
      </w:pPr>
    </w:lvl>
    <w:lvl w:ilvl="2" w:tplc="E93AD7E6">
      <w:start w:val="1"/>
      <w:numFmt w:val="lowerRoman"/>
      <w:lvlText w:val="%3."/>
      <w:lvlJc w:val="right"/>
      <w:pPr>
        <w:ind w:left="2190" w:hanging="180"/>
      </w:pPr>
    </w:lvl>
    <w:lvl w:ilvl="3" w:tplc="2E2A8E2E">
      <w:start w:val="1"/>
      <w:numFmt w:val="decimal"/>
      <w:lvlText w:val="%4."/>
      <w:lvlJc w:val="left"/>
      <w:pPr>
        <w:ind w:left="2910" w:hanging="360"/>
      </w:pPr>
    </w:lvl>
    <w:lvl w:ilvl="4" w:tplc="EE667AC0">
      <w:start w:val="1"/>
      <w:numFmt w:val="lowerLetter"/>
      <w:lvlText w:val="%5."/>
      <w:lvlJc w:val="left"/>
      <w:pPr>
        <w:ind w:left="3630" w:hanging="360"/>
      </w:pPr>
    </w:lvl>
    <w:lvl w:ilvl="5" w:tplc="846EFBA0">
      <w:start w:val="1"/>
      <w:numFmt w:val="lowerRoman"/>
      <w:lvlText w:val="%6."/>
      <w:lvlJc w:val="right"/>
      <w:pPr>
        <w:ind w:left="4350" w:hanging="180"/>
      </w:pPr>
    </w:lvl>
    <w:lvl w:ilvl="6" w:tplc="DCA2BABA">
      <w:start w:val="1"/>
      <w:numFmt w:val="decimal"/>
      <w:lvlText w:val="%7."/>
      <w:lvlJc w:val="left"/>
      <w:pPr>
        <w:ind w:left="5070" w:hanging="360"/>
      </w:pPr>
    </w:lvl>
    <w:lvl w:ilvl="7" w:tplc="222A1DB0">
      <w:start w:val="1"/>
      <w:numFmt w:val="lowerLetter"/>
      <w:lvlText w:val="%8."/>
      <w:lvlJc w:val="left"/>
      <w:pPr>
        <w:ind w:left="5790" w:hanging="360"/>
      </w:pPr>
    </w:lvl>
    <w:lvl w:ilvl="8" w:tplc="57D283B6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5"/>
    <w:rsid w:val="00245E88"/>
    <w:rsid w:val="003E7A03"/>
    <w:rsid w:val="006320CE"/>
    <w:rsid w:val="00643F7F"/>
    <w:rsid w:val="006D1787"/>
    <w:rsid w:val="0070036F"/>
    <w:rsid w:val="008169EA"/>
    <w:rsid w:val="009136A3"/>
    <w:rsid w:val="009D3F45"/>
    <w:rsid w:val="00A03F2A"/>
    <w:rsid w:val="00B26772"/>
    <w:rsid w:val="00B40B75"/>
    <w:rsid w:val="00D636FC"/>
    <w:rsid w:val="00F8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75DFC-FDA5-42A7-9DAC-E64EB00E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2040"/>
      </w:tabs>
      <w:ind w:firstLine="567"/>
      <w:outlineLvl w:val="1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apple-converted-space">
    <w:name w:val="apple-converted-space"/>
    <w:basedOn w:val="a0"/>
  </w:style>
  <w:style w:type="character" w:customStyle="1" w:styleId="spellchecker-word-highlight">
    <w:name w:val="spellchecker-word-highlight"/>
    <w:basedOn w:val="a0"/>
  </w:style>
  <w:style w:type="character" w:customStyle="1" w:styleId="20">
    <w:name w:val="Заголовок 2 Знак"/>
    <w:basedOn w:val="a0"/>
    <w:link w:val="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styleId="af9">
    <w:name w:val="Hyperlink"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6320CE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32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В. Стукалов</dc:creator>
  <cp:lastModifiedBy>Администратор 1</cp:lastModifiedBy>
  <cp:revision>10</cp:revision>
  <cp:lastPrinted>2024-11-11T07:41:00Z</cp:lastPrinted>
  <dcterms:created xsi:type="dcterms:W3CDTF">2023-11-16T05:58:00Z</dcterms:created>
  <dcterms:modified xsi:type="dcterms:W3CDTF">2024-11-11T07:41:00Z</dcterms:modified>
</cp:coreProperties>
</file>